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53B6" w14:textId="77777777" w:rsidR="00E722DF" w:rsidRDefault="00E722DF" w:rsidP="00E722DF">
      <w:pPr>
        <w:tabs>
          <w:tab w:val="left" w:pos="720"/>
          <w:tab w:val="left" w:pos="2700"/>
          <w:tab w:val="right" w:pos="7740"/>
        </w:tabs>
        <w:jc w:val="center"/>
        <w:rPr>
          <w:b/>
          <w:sz w:val="22"/>
          <w:u w:val="single"/>
        </w:rPr>
      </w:pPr>
      <w:r>
        <w:rPr>
          <w:b/>
          <w:sz w:val="22"/>
          <w:u w:val="single"/>
        </w:rPr>
        <w:t>Nondisclosure Agreement</w:t>
      </w:r>
    </w:p>
    <w:p w14:paraId="19363F9E" w14:textId="77777777" w:rsidR="00E722DF" w:rsidRDefault="00E722DF" w:rsidP="00E722DF">
      <w:pPr>
        <w:tabs>
          <w:tab w:val="left" w:pos="720"/>
          <w:tab w:val="left" w:pos="2700"/>
          <w:tab w:val="right" w:pos="7740"/>
        </w:tabs>
        <w:rPr>
          <w:sz w:val="22"/>
        </w:rPr>
      </w:pPr>
    </w:p>
    <w:p w14:paraId="51334359" w14:textId="6F1A1454" w:rsidR="00E722DF" w:rsidRDefault="00E722DF" w:rsidP="00E722DF">
      <w:pPr>
        <w:tabs>
          <w:tab w:val="left" w:pos="720"/>
          <w:tab w:val="left" w:pos="2700"/>
          <w:tab w:val="right" w:pos="7740"/>
        </w:tabs>
        <w:rPr>
          <w:sz w:val="22"/>
        </w:rPr>
      </w:pPr>
      <w:r>
        <w:rPr>
          <w:sz w:val="22"/>
        </w:rPr>
        <w:t>This Nondisclosure Agreement (the “Agreement”)</w:t>
      </w:r>
      <w:r w:rsidR="00553045">
        <w:rPr>
          <w:sz w:val="22"/>
        </w:rPr>
        <w:t xml:space="preserve">, dated </w:t>
      </w:r>
      <w:ins w:id="0" w:author="Sylvia Medina" w:date="2023-07-13T11:14:00Z">
        <w:r w:rsidR="00892F78">
          <w:rPr>
            <w:sz w:val="22"/>
          </w:rPr>
          <w:t>_________</w:t>
        </w:r>
        <w:proofErr w:type="gramStart"/>
        <w:r w:rsidR="00892F78">
          <w:rPr>
            <w:sz w:val="22"/>
          </w:rPr>
          <w:t>_</w:t>
        </w:r>
      </w:ins>
      <w:r w:rsidR="00553045">
        <w:rPr>
          <w:sz w:val="22"/>
        </w:rPr>
        <w:t>(</w:t>
      </w:r>
      <w:proofErr w:type="gramEnd"/>
      <w:r w:rsidR="00553045">
        <w:rPr>
          <w:sz w:val="22"/>
        </w:rPr>
        <w:t xml:space="preserve">the “Effective Date”) </w:t>
      </w:r>
      <w:r>
        <w:rPr>
          <w:sz w:val="22"/>
        </w:rPr>
        <w:t xml:space="preserve">is between </w:t>
      </w:r>
      <w:r w:rsidR="00077836">
        <w:rPr>
          <w:sz w:val="22"/>
        </w:rPr>
        <w:t>Emerald Springs, LLC</w:t>
      </w:r>
      <w:r>
        <w:rPr>
          <w:sz w:val="22"/>
        </w:rPr>
        <w:t xml:space="preserve"> (the “Disclosing Party</w:t>
      </w:r>
      <w:r w:rsidR="00553045">
        <w:rPr>
          <w:sz w:val="22"/>
        </w:rPr>
        <w:t>”)</w:t>
      </w:r>
      <w:r>
        <w:rPr>
          <w:sz w:val="22"/>
        </w:rPr>
        <w:t>, and</w:t>
      </w:r>
      <w:r w:rsidR="00A16671">
        <w:rPr>
          <w:sz w:val="22"/>
        </w:rPr>
        <w:t xml:space="preserve"> </w:t>
      </w:r>
      <w:r w:rsidR="00892F78">
        <w:rPr>
          <w:sz w:val="22"/>
        </w:rPr>
        <w:t>__________________</w:t>
      </w:r>
      <w:r w:rsidR="000A04FF">
        <w:rPr>
          <w:sz w:val="22"/>
        </w:rPr>
        <w:t xml:space="preserve">d/b/a </w:t>
      </w:r>
      <w:r w:rsidR="00892F78">
        <w:rPr>
          <w:sz w:val="22"/>
        </w:rPr>
        <w:t>__________</w:t>
      </w:r>
      <w:r>
        <w:rPr>
          <w:sz w:val="22"/>
        </w:rPr>
        <w:t xml:space="preserve">(the “Receiving Party”) for the purpose of preventing the unauthorized disclosure of Confidential Information. </w:t>
      </w:r>
    </w:p>
    <w:p w14:paraId="36AB9AF4" w14:textId="77777777" w:rsidR="00E722DF" w:rsidRDefault="00E722DF" w:rsidP="00E722DF">
      <w:pPr>
        <w:tabs>
          <w:tab w:val="left" w:pos="720"/>
          <w:tab w:val="left" w:pos="2700"/>
          <w:tab w:val="right" w:pos="7740"/>
        </w:tabs>
        <w:rPr>
          <w:sz w:val="22"/>
        </w:rPr>
      </w:pPr>
    </w:p>
    <w:p w14:paraId="70645283" w14:textId="77777777" w:rsidR="00E722DF" w:rsidRDefault="00E722DF" w:rsidP="00E722DF">
      <w:pPr>
        <w:tabs>
          <w:tab w:val="left" w:pos="720"/>
          <w:tab w:val="left" w:pos="2700"/>
          <w:tab w:val="right" w:pos="7740"/>
        </w:tabs>
        <w:rPr>
          <w:sz w:val="22"/>
        </w:rPr>
      </w:pPr>
      <w:r>
        <w:rPr>
          <w:sz w:val="22"/>
        </w:rPr>
        <w:t xml:space="preserve">1. </w:t>
      </w:r>
      <w:r>
        <w:rPr>
          <w:i/>
          <w:sz w:val="22"/>
        </w:rPr>
        <w:t>Definition</w:t>
      </w:r>
      <w:r>
        <w:rPr>
          <w:sz w:val="22"/>
        </w:rPr>
        <w:t xml:space="preserve">. For purposes of this Agreement, “Confidential Information” shall mean all information or material that has or could have commercial value or other utility in the business in which Disclosing Party is engaged that derives its value from remaining undisclosed or that the Disclosing Party </w:t>
      </w:r>
      <w:r w:rsidR="00095556">
        <w:rPr>
          <w:sz w:val="22"/>
        </w:rPr>
        <w:t xml:space="preserve">expressly </w:t>
      </w:r>
      <w:r>
        <w:rPr>
          <w:sz w:val="22"/>
        </w:rPr>
        <w:t>indicates is t</w:t>
      </w:r>
      <w:r w:rsidR="00095556">
        <w:rPr>
          <w:sz w:val="22"/>
        </w:rPr>
        <w:t>o be held or kept in confidence</w:t>
      </w:r>
      <w:r>
        <w:rPr>
          <w:sz w:val="22"/>
        </w:rPr>
        <w:t xml:space="preserve">.  </w:t>
      </w:r>
    </w:p>
    <w:p w14:paraId="53BE5D8E" w14:textId="77777777" w:rsidR="00E722DF" w:rsidRDefault="00E722DF" w:rsidP="00E722DF">
      <w:pPr>
        <w:tabs>
          <w:tab w:val="left" w:pos="720"/>
          <w:tab w:val="left" w:pos="2700"/>
          <w:tab w:val="right" w:pos="7740"/>
        </w:tabs>
        <w:rPr>
          <w:sz w:val="22"/>
        </w:rPr>
      </w:pPr>
    </w:p>
    <w:p w14:paraId="4917F511" w14:textId="77777777" w:rsidR="00E722DF" w:rsidRDefault="00E722DF" w:rsidP="00E722DF">
      <w:pPr>
        <w:tabs>
          <w:tab w:val="left" w:pos="720"/>
          <w:tab w:val="left" w:pos="2700"/>
          <w:tab w:val="right" w:pos="7740"/>
        </w:tabs>
        <w:rPr>
          <w:sz w:val="22"/>
        </w:rPr>
      </w:pPr>
      <w:r>
        <w:rPr>
          <w:sz w:val="22"/>
        </w:rPr>
        <w:t>2.</w:t>
      </w:r>
      <w:r>
        <w:rPr>
          <w:i/>
          <w:sz w:val="22"/>
        </w:rPr>
        <w:t xml:space="preserve">  Exclusions from Confidential Information</w:t>
      </w:r>
      <w:r>
        <w:rPr>
          <w:sz w:val="22"/>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372156E8" w14:textId="77777777" w:rsidR="00E722DF" w:rsidRDefault="00E722DF" w:rsidP="00E722DF">
      <w:pPr>
        <w:tabs>
          <w:tab w:val="left" w:pos="720"/>
          <w:tab w:val="left" w:pos="2700"/>
          <w:tab w:val="right" w:pos="7740"/>
        </w:tabs>
        <w:rPr>
          <w:sz w:val="22"/>
        </w:rPr>
      </w:pPr>
    </w:p>
    <w:p w14:paraId="7D1CECEA" w14:textId="0EBD21E4" w:rsidR="00403A51" w:rsidRDefault="00E722DF" w:rsidP="00244C08">
      <w:pPr>
        <w:jc w:val="both"/>
        <w:rPr>
          <w:rFonts w:eastAsia="Times New Roman"/>
          <w:color w:val="auto"/>
          <w:sz w:val="22"/>
          <w:szCs w:val="22"/>
        </w:rPr>
      </w:pPr>
      <w:r>
        <w:rPr>
          <w:sz w:val="22"/>
        </w:rPr>
        <w:t xml:space="preserve">3. </w:t>
      </w:r>
      <w:r>
        <w:rPr>
          <w:i/>
          <w:sz w:val="22"/>
        </w:rPr>
        <w:t>Obligations of Receiving Party</w:t>
      </w:r>
      <w:r>
        <w:rPr>
          <w:sz w:val="22"/>
        </w:rPr>
        <w:t xml:space="preserve">. </w:t>
      </w:r>
      <w:r w:rsidR="00244C08" w:rsidRPr="00244C08">
        <w:rPr>
          <w:rFonts w:eastAsia="Times New Roman"/>
          <w:color w:val="auto"/>
          <w:sz w:val="22"/>
          <w:szCs w:val="22"/>
        </w:rPr>
        <w:t>Rec</w:t>
      </w:r>
      <w:r w:rsidR="00244C08">
        <w:rPr>
          <w:rFonts w:eastAsia="Times New Roman"/>
          <w:color w:val="auto"/>
          <w:sz w:val="22"/>
          <w:szCs w:val="22"/>
        </w:rPr>
        <w:t>eiving Party</w:t>
      </w:r>
      <w:r w:rsidR="00244C08" w:rsidRPr="00244C08">
        <w:rPr>
          <w:rFonts w:eastAsia="Times New Roman"/>
          <w:color w:val="auto"/>
          <w:sz w:val="22"/>
          <w:szCs w:val="22"/>
        </w:rPr>
        <w:t xml:space="preserve"> shall safeguard the Confidential Information from unauthorized use, access or disclosure using at least the degree of care it uses to protect its most sensitive information and no less than a reasonable degree of care.</w:t>
      </w:r>
      <w:r w:rsidR="00244C08">
        <w:rPr>
          <w:rFonts w:eastAsia="Times New Roman"/>
          <w:color w:val="auto"/>
          <w:sz w:val="22"/>
          <w:szCs w:val="22"/>
        </w:rPr>
        <w:t xml:space="preserve"> </w:t>
      </w:r>
      <w:r w:rsidR="00244C08">
        <w:rPr>
          <w:sz w:val="22"/>
        </w:rPr>
        <w:t xml:space="preserve">Receiving Party </w:t>
      </w:r>
      <w:r w:rsidR="00244C08" w:rsidRPr="00244C08">
        <w:rPr>
          <w:rFonts w:eastAsia="Times New Roman"/>
          <w:color w:val="auto"/>
          <w:sz w:val="22"/>
          <w:szCs w:val="22"/>
        </w:rPr>
        <w:t xml:space="preserve">shall not disclose or permit access to Confidential Information other than to its affiliates and its or their employees, officers, directors, shareholders, attorneys, accountants, </w:t>
      </w:r>
      <w:r w:rsidR="00244C08">
        <w:rPr>
          <w:rFonts w:eastAsia="Times New Roman"/>
          <w:color w:val="auto"/>
          <w:sz w:val="22"/>
          <w:szCs w:val="22"/>
        </w:rPr>
        <w:t>b</w:t>
      </w:r>
      <w:r w:rsidR="00244C08" w:rsidRPr="00244C08">
        <w:rPr>
          <w:rFonts w:eastAsia="Times New Roman"/>
          <w:color w:val="auto"/>
          <w:sz w:val="22"/>
          <w:szCs w:val="22"/>
        </w:rPr>
        <w:t xml:space="preserve">oard of </w:t>
      </w:r>
      <w:r w:rsidR="00244C08">
        <w:rPr>
          <w:rFonts w:eastAsia="Times New Roman"/>
          <w:color w:val="auto"/>
          <w:sz w:val="22"/>
          <w:szCs w:val="22"/>
        </w:rPr>
        <w:t>d</w:t>
      </w:r>
      <w:r w:rsidR="00244C08" w:rsidRPr="00244C08">
        <w:rPr>
          <w:rFonts w:eastAsia="Times New Roman"/>
          <w:color w:val="auto"/>
          <w:sz w:val="22"/>
          <w:szCs w:val="22"/>
        </w:rPr>
        <w:t xml:space="preserve">irectors, and financial advisors (collectively, “Representatives”) who: (a) need to know such Confidential Information for the Purpose; (b) know of the existence of the terms of this Agreement; and (c) are bound by confidentiality obligations no less protective of the Confidential Information than the terms contained herein. </w:t>
      </w:r>
      <w:r>
        <w:rPr>
          <w:sz w:val="22"/>
        </w:rPr>
        <w:t xml:space="preserve">Receiving Party </w:t>
      </w:r>
      <w:r w:rsidR="00244C08">
        <w:rPr>
          <w:sz w:val="22"/>
        </w:rPr>
        <w:t xml:space="preserve">and its Representatives </w:t>
      </w:r>
      <w:r>
        <w:rPr>
          <w:sz w:val="22"/>
        </w:rPr>
        <w:t xml:space="preserve">shall not, without prior written approval of Disclosing Party, use for Receiving Party’s own benefit, publish, copy, or otherwise disclose to others, or permit the use by others for their benefit or to the detriment of Disclosing Party, any Confidential Information. </w:t>
      </w:r>
      <w:r w:rsidR="003D4AC8">
        <w:rPr>
          <w:sz w:val="22"/>
        </w:rPr>
        <w:t>The Receiving</w:t>
      </w:r>
      <w:r>
        <w:rPr>
          <w:sz w:val="22"/>
        </w:rPr>
        <w:t xml:space="preserve"> Party shall return to </w:t>
      </w:r>
      <w:r w:rsidR="003D4AC8">
        <w:rPr>
          <w:sz w:val="22"/>
        </w:rPr>
        <w:t>the Disclosing</w:t>
      </w:r>
      <w:r>
        <w:rPr>
          <w:sz w:val="22"/>
        </w:rPr>
        <w:t xml:space="preserve"> Party any and all records, notes, and other written, printed, or tangible materials in its possession pertaining to Confidential Information immediately if </w:t>
      </w:r>
      <w:proofErr w:type="gramStart"/>
      <w:r>
        <w:rPr>
          <w:sz w:val="22"/>
        </w:rPr>
        <w:t>Disclosing</w:t>
      </w:r>
      <w:proofErr w:type="gramEnd"/>
      <w:r>
        <w:rPr>
          <w:sz w:val="22"/>
        </w:rPr>
        <w:t xml:space="preserve"> Party </w:t>
      </w:r>
      <w:proofErr w:type="gramStart"/>
      <w:r>
        <w:rPr>
          <w:sz w:val="22"/>
        </w:rPr>
        <w:t>requests</w:t>
      </w:r>
      <w:proofErr w:type="gramEnd"/>
      <w:r>
        <w:rPr>
          <w:sz w:val="22"/>
        </w:rPr>
        <w:t xml:space="preserve"> it in writing.</w:t>
      </w:r>
      <w:r w:rsidR="00244C08">
        <w:rPr>
          <w:sz w:val="22"/>
        </w:rPr>
        <w:t xml:space="preserve"> </w:t>
      </w:r>
      <w:r w:rsidR="00244C08" w:rsidRPr="00403A51">
        <w:rPr>
          <w:rFonts w:eastAsia="Times New Roman"/>
          <w:color w:val="auto"/>
          <w:sz w:val="22"/>
          <w:szCs w:val="22"/>
        </w:rPr>
        <w:t>Notwithstanding the foregoing, Receiving Party will not be required to erase Confidential Information that is contained in an archived computer system backup in accordance with its internal compliance, security, and/or disaster recovery procedures, or any summaries thereof provided to Receiving Party’s board of directors, provided that Receiving Party will continue to be bound by the confidentiality obligations contained in this Agreement with respect to such information.</w:t>
      </w:r>
      <w:r w:rsidR="00403A51">
        <w:rPr>
          <w:rFonts w:eastAsia="Times New Roman"/>
          <w:color w:val="auto"/>
          <w:sz w:val="22"/>
          <w:szCs w:val="22"/>
        </w:rPr>
        <w:t xml:space="preserve"> </w:t>
      </w:r>
    </w:p>
    <w:p w14:paraId="2E7B8EFC" w14:textId="77777777" w:rsidR="00403A51" w:rsidRDefault="00403A51" w:rsidP="00244C08">
      <w:pPr>
        <w:jc w:val="both"/>
        <w:rPr>
          <w:rFonts w:eastAsia="Times New Roman"/>
          <w:color w:val="auto"/>
          <w:sz w:val="22"/>
          <w:szCs w:val="22"/>
        </w:rPr>
      </w:pPr>
    </w:p>
    <w:p w14:paraId="1F12B813" w14:textId="4F256CE3" w:rsidR="00244C08" w:rsidRPr="00244C08" w:rsidRDefault="00403A51" w:rsidP="00244C08">
      <w:pPr>
        <w:jc w:val="both"/>
        <w:rPr>
          <w:rFonts w:eastAsia="Times New Roman"/>
          <w:color w:val="auto"/>
        </w:rPr>
      </w:pPr>
      <w:r>
        <w:rPr>
          <w:rFonts w:eastAsia="Times New Roman"/>
          <w:color w:val="auto"/>
          <w:sz w:val="22"/>
          <w:szCs w:val="22"/>
        </w:rPr>
        <w:t xml:space="preserve">4. </w:t>
      </w:r>
      <w:r w:rsidRPr="00403A51">
        <w:rPr>
          <w:rFonts w:eastAsia="Times New Roman"/>
          <w:i/>
          <w:iCs/>
          <w:color w:val="auto"/>
          <w:sz w:val="22"/>
          <w:szCs w:val="22"/>
        </w:rPr>
        <w:t>Compelled Disclosures</w:t>
      </w:r>
      <w:r>
        <w:rPr>
          <w:rFonts w:eastAsia="Times New Roman"/>
          <w:color w:val="auto"/>
          <w:sz w:val="22"/>
          <w:szCs w:val="22"/>
        </w:rPr>
        <w:t xml:space="preserve">. </w:t>
      </w:r>
      <w:r w:rsidRPr="00403A51">
        <w:rPr>
          <w:rFonts w:eastAsia="Times New Roman"/>
          <w:color w:val="auto"/>
          <w:sz w:val="22"/>
          <w:szCs w:val="22"/>
        </w:rPr>
        <w:t xml:space="preserve">If </w:t>
      </w:r>
      <w:r>
        <w:rPr>
          <w:rFonts w:eastAsia="Times New Roman"/>
          <w:color w:val="auto"/>
          <w:sz w:val="22"/>
          <w:szCs w:val="22"/>
        </w:rPr>
        <w:t>Receiving Party</w:t>
      </w:r>
      <w:r w:rsidRPr="00403A51">
        <w:t xml:space="preserve"> </w:t>
      </w:r>
      <w:r w:rsidRPr="00403A51">
        <w:rPr>
          <w:rFonts w:eastAsia="Times New Roman"/>
          <w:color w:val="auto"/>
          <w:sz w:val="22"/>
          <w:szCs w:val="22"/>
        </w:rPr>
        <w:t>or any of its Representatives is required by law or a valid legal order or process to disclose any Confidential Information</w:t>
      </w:r>
      <w:r w:rsidRPr="00403A51">
        <w:t xml:space="preserve"> </w:t>
      </w:r>
      <w:r w:rsidRPr="00403A51">
        <w:rPr>
          <w:rFonts w:eastAsia="Times New Roman"/>
          <w:color w:val="auto"/>
          <w:sz w:val="22"/>
          <w:szCs w:val="22"/>
        </w:rPr>
        <w:t xml:space="preserve">that is prohibited or otherwise constrained by this Agreement, </w:t>
      </w:r>
      <w:r>
        <w:rPr>
          <w:rFonts w:eastAsia="Times New Roman"/>
          <w:color w:val="auto"/>
          <w:sz w:val="22"/>
          <w:szCs w:val="22"/>
        </w:rPr>
        <w:t>Receiving Party and its Representatives shall</w:t>
      </w:r>
      <w:r w:rsidRPr="00403A51">
        <w:rPr>
          <w:rFonts w:eastAsia="Times New Roman"/>
          <w:color w:val="auto"/>
          <w:sz w:val="22"/>
          <w:szCs w:val="22"/>
        </w:rPr>
        <w:t xml:space="preserve"> only disclose that portion of the Confidential Information that, in the opinion of its legal counsel, </w:t>
      </w:r>
      <w:r>
        <w:rPr>
          <w:rFonts w:eastAsia="Times New Roman"/>
          <w:color w:val="auto"/>
          <w:sz w:val="22"/>
          <w:szCs w:val="22"/>
        </w:rPr>
        <w:t>Receiving Party</w:t>
      </w:r>
      <w:r w:rsidRPr="00403A51">
        <w:rPr>
          <w:rFonts w:eastAsia="Times New Roman"/>
          <w:color w:val="auto"/>
          <w:sz w:val="22"/>
          <w:szCs w:val="22"/>
        </w:rPr>
        <w:t xml:space="preserve"> is required to disclose.</w:t>
      </w:r>
    </w:p>
    <w:p w14:paraId="150FD1EF" w14:textId="2C2C63B5" w:rsidR="00E722DF" w:rsidRDefault="00E722DF" w:rsidP="00E722DF">
      <w:pPr>
        <w:tabs>
          <w:tab w:val="left" w:pos="720"/>
          <w:tab w:val="left" w:pos="2700"/>
          <w:tab w:val="right" w:pos="7740"/>
        </w:tabs>
        <w:rPr>
          <w:sz w:val="22"/>
        </w:rPr>
      </w:pPr>
    </w:p>
    <w:p w14:paraId="1AF57486" w14:textId="77777777" w:rsidR="00E722DF" w:rsidRDefault="00E722DF" w:rsidP="00E722DF">
      <w:pPr>
        <w:tabs>
          <w:tab w:val="left" w:pos="720"/>
          <w:tab w:val="left" w:pos="2700"/>
          <w:tab w:val="right" w:pos="7740"/>
        </w:tabs>
        <w:rPr>
          <w:sz w:val="22"/>
        </w:rPr>
      </w:pPr>
    </w:p>
    <w:p w14:paraId="55840315" w14:textId="02C4115D" w:rsidR="00E722DF" w:rsidRDefault="00403A51" w:rsidP="00E722DF">
      <w:pPr>
        <w:tabs>
          <w:tab w:val="left" w:pos="720"/>
          <w:tab w:val="left" w:pos="2700"/>
          <w:tab w:val="right" w:pos="7740"/>
        </w:tabs>
        <w:rPr>
          <w:sz w:val="22"/>
        </w:rPr>
      </w:pPr>
      <w:r>
        <w:rPr>
          <w:sz w:val="22"/>
        </w:rPr>
        <w:t>5</w:t>
      </w:r>
      <w:r w:rsidR="00E722DF">
        <w:rPr>
          <w:sz w:val="22"/>
        </w:rPr>
        <w:t xml:space="preserve">.  </w:t>
      </w:r>
      <w:r w:rsidR="00E722DF">
        <w:rPr>
          <w:i/>
          <w:sz w:val="22"/>
        </w:rPr>
        <w:t>Time Periods</w:t>
      </w:r>
      <w:r w:rsidR="00E722DF">
        <w:rPr>
          <w:sz w:val="22"/>
        </w:rPr>
        <w:t xml:space="preserve">. </w:t>
      </w:r>
      <w:r w:rsidR="00553045" w:rsidRPr="00553045">
        <w:rPr>
          <w:sz w:val="22"/>
        </w:rPr>
        <w:t>Th</w:t>
      </w:r>
      <w:r w:rsidR="00553045">
        <w:rPr>
          <w:sz w:val="22"/>
        </w:rPr>
        <w:t>is A</w:t>
      </w:r>
      <w:r w:rsidR="00553045" w:rsidRPr="00553045">
        <w:rPr>
          <w:sz w:val="22"/>
        </w:rPr>
        <w:t xml:space="preserve">greement shall expire two (2) years from the </w:t>
      </w:r>
      <w:r w:rsidR="00553045">
        <w:rPr>
          <w:sz w:val="22"/>
        </w:rPr>
        <w:t xml:space="preserve">Effective Date, </w:t>
      </w:r>
      <w:r w:rsidR="00553045" w:rsidRPr="00553045">
        <w:rPr>
          <w:sz w:val="22"/>
        </w:rPr>
        <w:t>unless earlier terminated by the parties; provided that the confidentiality</w:t>
      </w:r>
      <w:r w:rsidR="00553045">
        <w:rPr>
          <w:sz w:val="22"/>
        </w:rPr>
        <w:t xml:space="preserve"> and non-use</w:t>
      </w:r>
      <w:r w:rsidR="00553045" w:rsidRPr="00553045">
        <w:rPr>
          <w:sz w:val="22"/>
        </w:rPr>
        <w:t xml:space="preserve"> </w:t>
      </w:r>
      <w:r w:rsidR="00553045">
        <w:rPr>
          <w:sz w:val="22"/>
        </w:rPr>
        <w:t xml:space="preserve">provisions </w:t>
      </w:r>
      <w:r w:rsidR="00553045" w:rsidRPr="00553045">
        <w:rPr>
          <w:sz w:val="22"/>
        </w:rPr>
        <w:t xml:space="preserve">of this </w:t>
      </w:r>
      <w:r w:rsidR="00553045">
        <w:rPr>
          <w:sz w:val="22"/>
        </w:rPr>
        <w:t>Agreement</w:t>
      </w:r>
      <w:r w:rsidR="00553045" w:rsidRPr="00553045">
        <w:rPr>
          <w:sz w:val="22"/>
        </w:rPr>
        <w:t xml:space="preserve"> shall continue to apply to any </w:t>
      </w:r>
      <w:r w:rsidR="00553045">
        <w:rPr>
          <w:sz w:val="22"/>
        </w:rPr>
        <w:t>Confidential Information</w:t>
      </w:r>
      <w:r w:rsidR="00553045" w:rsidRPr="00553045">
        <w:rPr>
          <w:sz w:val="22"/>
        </w:rPr>
        <w:t xml:space="preserve"> retained by </w:t>
      </w:r>
      <w:r w:rsidR="00553045">
        <w:rPr>
          <w:sz w:val="22"/>
        </w:rPr>
        <w:t>Receiving Party and its</w:t>
      </w:r>
      <w:r w:rsidR="00553045" w:rsidRPr="00553045">
        <w:rPr>
          <w:sz w:val="22"/>
        </w:rPr>
        <w:t xml:space="preserve"> Representatives following such expiration.</w:t>
      </w:r>
      <w:r w:rsidR="00553045">
        <w:rPr>
          <w:sz w:val="22"/>
        </w:rPr>
        <w:t xml:space="preserve"> </w:t>
      </w:r>
    </w:p>
    <w:p w14:paraId="447724A1" w14:textId="77777777" w:rsidR="00E722DF" w:rsidRDefault="00E722DF" w:rsidP="00E722DF">
      <w:pPr>
        <w:tabs>
          <w:tab w:val="left" w:pos="720"/>
          <w:tab w:val="left" w:pos="2700"/>
          <w:tab w:val="right" w:pos="7740"/>
        </w:tabs>
        <w:rPr>
          <w:sz w:val="22"/>
        </w:rPr>
      </w:pPr>
    </w:p>
    <w:p w14:paraId="29C512D3" w14:textId="36DACCF7" w:rsidR="00E722DF" w:rsidRDefault="00403A51" w:rsidP="00E722DF">
      <w:pPr>
        <w:tabs>
          <w:tab w:val="left" w:pos="720"/>
          <w:tab w:val="left" w:pos="2700"/>
          <w:tab w:val="right" w:pos="7740"/>
        </w:tabs>
        <w:rPr>
          <w:sz w:val="22"/>
        </w:rPr>
      </w:pPr>
      <w:r>
        <w:rPr>
          <w:sz w:val="22"/>
        </w:rPr>
        <w:lastRenderedPageBreak/>
        <w:t>6</w:t>
      </w:r>
      <w:r w:rsidR="00E722DF">
        <w:rPr>
          <w:sz w:val="22"/>
        </w:rPr>
        <w:t xml:space="preserve">.  </w:t>
      </w:r>
      <w:r w:rsidR="00E722DF">
        <w:rPr>
          <w:i/>
          <w:sz w:val="22"/>
        </w:rPr>
        <w:t>Relationships</w:t>
      </w:r>
      <w:r w:rsidR="00E722DF">
        <w:rPr>
          <w:sz w:val="22"/>
        </w:rPr>
        <w:t xml:space="preserve">. Nothing contained in this Agreement shall be deemed to constitute either party a partner, joint </w:t>
      </w:r>
      <w:proofErr w:type="spellStart"/>
      <w:proofErr w:type="gramStart"/>
      <w:r w:rsidR="00E722DF">
        <w:rPr>
          <w:sz w:val="22"/>
        </w:rPr>
        <w:t>venturer</w:t>
      </w:r>
      <w:proofErr w:type="spellEnd"/>
      <w:proofErr w:type="gramEnd"/>
      <w:r w:rsidR="00E722DF">
        <w:rPr>
          <w:sz w:val="22"/>
        </w:rPr>
        <w:t xml:space="preserve"> or employee of the other party for any purpose.</w:t>
      </w:r>
    </w:p>
    <w:p w14:paraId="086FF66E" w14:textId="77777777" w:rsidR="00E722DF" w:rsidRDefault="00E722DF" w:rsidP="00E722DF">
      <w:pPr>
        <w:tabs>
          <w:tab w:val="left" w:pos="720"/>
          <w:tab w:val="left" w:pos="2700"/>
          <w:tab w:val="right" w:pos="7740"/>
        </w:tabs>
        <w:rPr>
          <w:sz w:val="22"/>
        </w:rPr>
      </w:pPr>
    </w:p>
    <w:p w14:paraId="4A4DA244" w14:textId="02F5F1B5" w:rsidR="00E722DF" w:rsidRDefault="00403A51" w:rsidP="00E722DF">
      <w:pPr>
        <w:tabs>
          <w:tab w:val="left" w:pos="720"/>
          <w:tab w:val="left" w:pos="2700"/>
          <w:tab w:val="right" w:pos="7740"/>
        </w:tabs>
        <w:rPr>
          <w:sz w:val="22"/>
        </w:rPr>
      </w:pPr>
      <w:r>
        <w:rPr>
          <w:sz w:val="22"/>
        </w:rPr>
        <w:t>7</w:t>
      </w:r>
      <w:r w:rsidR="00E722DF">
        <w:rPr>
          <w:sz w:val="22"/>
        </w:rPr>
        <w:t xml:space="preserve">.  </w:t>
      </w:r>
      <w:r w:rsidR="00E722DF">
        <w:rPr>
          <w:i/>
          <w:sz w:val="22"/>
        </w:rPr>
        <w:t>Severability</w:t>
      </w:r>
      <w:r w:rsidR="00E722DF">
        <w:rPr>
          <w:sz w:val="22"/>
        </w:rPr>
        <w:t xml:space="preserve">. If a court finds any provision of this Agreement invalid or unenforceable, the remainder of this Agreement shall be interpreted so as best to </w:t>
      </w:r>
      <w:r w:rsidR="00095556">
        <w:rPr>
          <w:sz w:val="22"/>
        </w:rPr>
        <w:t>achieve</w:t>
      </w:r>
      <w:r w:rsidR="00E722DF">
        <w:rPr>
          <w:sz w:val="22"/>
        </w:rPr>
        <w:t xml:space="preserve"> the intent of the parties.</w:t>
      </w:r>
    </w:p>
    <w:p w14:paraId="1F56EF69" w14:textId="77777777" w:rsidR="00E722DF" w:rsidRDefault="00E722DF" w:rsidP="00E722DF">
      <w:pPr>
        <w:tabs>
          <w:tab w:val="left" w:pos="720"/>
          <w:tab w:val="left" w:pos="2700"/>
          <w:tab w:val="right" w:pos="7740"/>
        </w:tabs>
        <w:rPr>
          <w:sz w:val="22"/>
        </w:rPr>
      </w:pPr>
    </w:p>
    <w:p w14:paraId="652B476A" w14:textId="30466C4B" w:rsidR="00E722DF" w:rsidRDefault="00403A51" w:rsidP="00E722DF">
      <w:pPr>
        <w:tabs>
          <w:tab w:val="left" w:pos="720"/>
          <w:tab w:val="left" w:pos="2700"/>
          <w:tab w:val="right" w:pos="7740"/>
        </w:tabs>
        <w:rPr>
          <w:sz w:val="22"/>
        </w:rPr>
      </w:pPr>
      <w:r>
        <w:rPr>
          <w:sz w:val="22"/>
        </w:rPr>
        <w:t>8</w:t>
      </w:r>
      <w:r w:rsidR="00E722DF">
        <w:rPr>
          <w:sz w:val="22"/>
        </w:rPr>
        <w:t xml:space="preserve">.  </w:t>
      </w:r>
      <w:r w:rsidR="00E722DF">
        <w:rPr>
          <w:i/>
          <w:sz w:val="22"/>
        </w:rPr>
        <w:t>Integration</w:t>
      </w:r>
      <w:r w:rsidR="00E722DF">
        <w:rPr>
          <w:sz w:val="22"/>
        </w:rPr>
        <w:t xml:space="preserve">. This Agreement expresses the complete understanding of the parties with respect to the subject matter and supersedes all prior proposals, agreements, </w:t>
      </w:r>
      <w:r w:rsidR="003D4AC8">
        <w:rPr>
          <w:sz w:val="22"/>
        </w:rPr>
        <w:t>representations,</w:t>
      </w:r>
      <w:r w:rsidR="00E722DF">
        <w:rPr>
          <w:sz w:val="22"/>
        </w:rPr>
        <w:t xml:space="preserve"> and understandings. This Agreement may not be amended except in a writing signed by both parties.</w:t>
      </w:r>
    </w:p>
    <w:p w14:paraId="485F9728" w14:textId="77777777" w:rsidR="00E722DF" w:rsidRDefault="00E722DF" w:rsidP="00E722DF">
      <w:pPr>
        <w:tabs>
          <w:tab w:val="left" w:pos="720"/>
          <w:tab w:val="left" w:pos="2700"/>
          <w:tab w:val="right" w:pos="7740"/>
        </w:tabs>
        <w:rPr>
          <w:sz w:val="22"/>
        </w:rPr>
      </w:pPr>
    </w:p>
    <w:p w14:paraId="1636B7B8" w14:textId="18B5544A" w:rsidR="00E722DF" w:rsidRDefault="00403A51" w:rsidP="00E722DF">
      <w:pPr>
        <w:tabs>
          <w:tab w:val="left" w:pos="720"/>
          <w:tab w:val="left" w:pos="2700"/>
          <w:tab w:val="right" w:pos="7740"/>
        </w:tabs>
        <w:rPr>
          <w:sz w:val="22"/>
        </w:rPr>
      </w:pPr>
      <w:r>
        <w:rPr>
          <w:sz w:val="22"/>
        </w:rPr>
        <w:t>9</w:t>
      </w:r>
      <w:r w:rsidR="00E722DF">
        <w:rPr>
          <w:sz w:val="22"/>
        </w:rPr>
        <w:t xml:space="preserve">. </w:t>
      </w:r>
      <w:r w:rsidR="00E722DF">
        <w:rPr>
          <w:i/>
          <w:sz w:val="22"/>
        </w:rPr>
        <w:t>Waiver</w:t>
      </w:r>
      <w:r w:rsidR="00E722DF">
        <w:rPr>
          <w:sz w:val="22"/>
        </w:rPr>
        <w:t>. The failure to exercise any right provided in this Agreement shall not be a waiver of prior or subsequent rights.</w:t>
      </w:r>
    </w:p>
    <w:p w14:paraId="0B19169D" w14:textId="6E1DB5AB" w:rsidR="00497D6B" w:rsidRDefault="00497D6B" w:rsidP="00E722DF">
      <w:pPr>
        <w:tabs>
          <w:tab w:val="left" w:pos="720"/>
          <w:tab w:val="left" w:pos="2700"/>
          <w:tab w:val="right" w:pos="7740"/>
        </w:tabs>
        <w:rPr>
          <w:sz w:val="22"/>
        </w:rPr>
      </w:pPr>
    </w:p>
    <w:p w14:paraId="04CF4AD9" w14:textId="07D1EDFA" w:rsidR="00497D6B" w:rsidRDefault="00403A51" w:rsidP="00E722DF">
      <w:pPr>
        <w:tabs>
          <w:tab w:val="left" w:pos="720"/>
          <w:tab w:val="left" w:pos="2700"/>
          <w:tab w:val="right" w:pos="7740"/>
        </w:tabs>
        <w:rPr>
          <w:sz w:val="22"/>
        </w:rPr>
      </w:pPr>
      <w:r>
        <w:rPr>
          <w:sz w:val="22"/>
        </w:rPr>
        <w:t>10</w:t>
      </w:r>
      <w:r w:rsidR="00497D6B">
        <w:rPr>
          <w:sz w:val="22"/>
        </w:rPr>
        <w:t xml:space="preserve">. </w:t>
      </w:r>
      <w:r w:rsidR="00497D6B" w:rsidRPr="00497D6B">
        <w:rPr>
          <w:i/>
          <w:iCs/>
          <w:sz w:val="22"/>
        </w:rPr>
        <w:t>Governing Law</w:t>
      </w:r>
      <w:r w:rsidR="00497D6B" w:rsidRPr="00497D6B">
        <w:rPr>
          <w:sz w:val="22"/>
        </w:rPr>
        <w:t xml:space="preserve">.  This Agreement will be governed in all respects by the substantive laws of the State of Delaware, without regard </w:t>
      </w:r>
      <w:proofErr w:type="gramStart"/>
      <w:r w:rsidR="00497D6B" w:rsidRPr="00497D6B">
        <w:rPr>
          <w:sz w:val="22"/>
        </w:rPr>
        <w:t>to choice</w:t>
      </w:r>
      <w:proofErr w:type="gramEnd"/>
      <w:r w:rsidR="00497D6B" w:rsidRPr="00497D6B">
        <w:rPr>
          <w:sz w:val="22"/>
        </w:rPr>
        <w:t xml:space="preserve"> of law principles.</w:t>
      </w:r>
    </w:p>
    <w:p w14:paraId="4C32CDAF" w14:textId="77777777" w:rsidR="00A65D9F" w:rsidRDefault="00A65D9F"/>
    <w:p w14:paraId="5409831F" w14:textId="77777777" w:rsidR="00095556" w:rsidRPr="00095556" w:rsidRDefault="00095556" w:rsidP="00095556">
      <w:pPr>
        <w:jc w:val="center"/>
        <w:rPr>
          <w:i/>
        </w:rPr>
      </w:pPr>
      <w:r w:rsidRPr="00095556">
        <w:rPr>
          <w:i/>
        </w:rPr>
        <w:t>SIGNATURE PAGE FOLLOWS</w:t>
      </w:r>
    </w:p>
    <w:p w14:paraId="0BF82038" w14:textId="77777777" w:rsidR="00E722DF" w:rsidRDefault="00E722DF" w:rsidP="00E722DF">
      <w:pPr>
        <w:tabs>
          <w:tab w:val="left" w:pos="720"/>
          <w:tab w:val="left" w:pos="2700"/>
          <w:tab w:val="right" w:pos="7740"/>
        </w:tabs>
        <w:rPr>
          <w:sz w:val="22"/>
        </w:rPr>
      </w:pPr>
      <w:r>
        <w:rPr>
          <w:sz w:val="22"/>
        </w:rPr>
        <w:t>This Agreement and each party’s obligations shall be binding on the representatives, assigns and successors of such party. Each party has signed this Agreement through its authorized representative.</w:t>
      </w:r>
    </w:p>
    <w:p w14:paraId="48F8C3A8" w14:textId="77777777" w:rsidR="00E722DF" w:rsidRDefault="00E722DF" w:rsidP="00E722DF">
      <w:pPr>
        <w:tabs>
          <w:tab w:val="left" w:pos="720"/>
          <w:tab w:val="left" w:pos="2700"/>
          <w:tab w:val="right" w:pos="7740"/>
        </w:tabs>
        <w:rPr>
          <w:sz w:val="22"/>
        </w:rPr>
      </w:pPr>
    </w:p>
    <w:p w14:paraId="0A76F088" w14:textId="77777777" w:rsidR="00E722DF" w:rsidRDefault="00E722DF" w:rsidP="00E722DF">
      <w:pPr>
        <w:tabs>
          <w:tab w:val="left" w:pos="720"/>
          <w:tab w:val="left" w:pos="2700"/>
          <w:tab w:val="right" w:pos="7740"/>
        </w:tabs>
        <w:rPr>
          <w:sz w:val="22"/>
        </w:rPr>
      </w:pPr>
    </w:p>
    <w:p w14:paraId="0FF6457C" w14:textId="77777777" w:rsidR="00E722DF" w:rsidRPr="00095556" w:rsidRDefault="00095556" w:rsidP="00E722DF">
      <w:pPr>
        <w:tabs>
          <w:tab w:val="left" w:pos="720"/>
          <w:tab w:val="left" w:pos="2700"/>
          <w:tab w:val="right" w:pos="7740"/>
        </w:tabs>
        <w:rPr>
          <w:b/>
          <w:sz w:val="22"/>
        </w:rPr>
      </w:pPr>
      <w:r>
        <w:rPr>
          <w:b/>
          <w:sz w:val="22"/>
        </w:rPr>
        <w:t>DISCLOSING PARTY</w:t>
      </w:r>
    </w:p>
    <w:p w14:paraId="75D462BC" w14:textId="77777777" w:rsidR="00E722DF" w:rsidRDefault="00E722DF" w:rsidP="00E722DF">
      <w:pPr>
        <w:tabs>
          <w:tab w:val="left" w:pos="720"/>
          <w:tab w:val="left" w:pos="2700"/>
          <w:tab w:val="right" w:pos="7740"/>
        </w:tabs>
        <w:rPr>
          <w:sz w:val="22"/>
        </w:rPr>
      </w:pPr>
    </w:p>
    <w:p w14:paraId="6FDCCB71" w14:textId="77777777" w:rsidR="00095556" w:rsidRPr="00095556" w:rsidRDefault="00095556" w:rsidP="00E722DF">
      <w:pPr>
        <w:tabs>
          <w:tab w:val="left" w:pos="720"/>
          <w:tab w:val="left" w:pos="2700"/>
          <w:tab w:val="right" w:pos="7740"/>
        </w:tabs>
        <w:rPr>
          <w:sz w:val="22"/>
          <w:u w:val="single"/>
        </w:rPr>
      </w:pPr>
      <w:r>
        <w:rPr>
          <w:sz w:val="22"/>
          <w:u w:val="single"/>
        </w:rPr>
        <w:tab/>
      </w:r>
      <w:r>
        <w:rPr>
          <w:sz w:val="22"/>
          <w:u w:val="single"/>
        </w:rPr>
        <w:tab/>
      </w:r>
    </w:p>
    <w:p w14:paraId="0475A5B7" w14:textId="77777777" w:rsidR="00E722DF" w:rsidDel="00892F78" w:rsidRDefault="00095556" w:rsidP="00E722DF">
      <w:pPr>
        <w:tabs>
          <w:tab w:val="left" w:pos="720"/>
          <w:tab w:val="left" w:pos="2700"/>
          <w:tab w:val="right" w:pos="7740"/>
        </w:tabs>
        <w:rPr>
          <w:del w:id="1" w:author="Sylvia Medina" w:date="2023-07-13T11:16:00Z"/>
          <w:sz w:val="22"/>
        </w:rPr>
      </w:pPr>
      <w:r>
        <w:rPr>
          <w:sz w:val="22"/>
        </w:rPr>
        <w:t xml:space="preserve"> </w:t>
      </w:r>
      <w:r w:rsidR="00E722DF">
        <w:rPr>
          <w:sz w:val="22"/>
        </w:rPr>
        <w:t xml:space="preserve">(Signature) </w:t>
      </w:r>
    </w:p>
    <w:p w14:paraId="3063141B" w14:textId="606B3C97" w:rsidR="00E722DF" w:rsidRDefault="00E722DF" w:rsidP="00E722DF">
      <w:pPr>
        <w:tabs>
          <w:tab w:val="left" w:pos="720"/>
          <w:tab w:val="left" w:pos="2700"/>
          <w:tab w:val="right" w:pos="7740"/>
        </w:tabs>
        <w:rPr>
          <w:sz w:val="22"/>
        </w:rPr>
      </w:pPr>
    </w:p>
    <w:p w14:paraId="6407133E" w14:textId="77777777" w:rsidR="00095556" w:rsidRPr="00095556" w:rsidRDefault="00095556" w:rsidP="00E722DF">
      <w:pPr>
        <w:tabs>
          <w:tab w:val="left" w:pos="720"/>
          <w:tab w:val="left" w:pos="2700"/>
          <w:tab w:val="right" w:pos="7740"/>
        </w:tabs>
        <w:rPr>
          <w:sz w:val="22"/>
          <w:u w:val="single"/>
        </w:rPr>
      </w:pPr>
      <w:r>
        <w:rPr>
          <w:sz w:val="22"/>
          <w:u w:val="single"/>
        </w:rPr>
        <w:tab/>
      </w:r>
      <w:r>
        <w:rPr>
          <w:sz w:val="22"/>
          <w:u w:val="single"/>
        </w:rPr>
        <w:tab/>
      </w:r>
    </w:p>
    <w:p w14:paraId="7E7A1DA4" w14:textId="77777777" w:rsidR="00E722DF" w:rsidRDefault="00095556" w:rsidP="00E722DF">
      <w:pPr>
        <w:tabs>
          <w:tab w:val="left" w:pos="720"/>
          <w:tab w:val="left" w:pos="2700"/>
          <w:tab w:val="right" w:pos="7740"/>
        </w:tabs>
        <w:rPr>
          <w:sz w:val="22"/>
        </w:rPr>
      </w:pPr>
      <w:r>
        <w:rPr>
          <w:sz w:val="22"/>
        </w:rPr>
        <w:t xml:space="preserve"> </w:t>
      </w:r>
      <w:r w:rsidR="00E722DF">
        <w:rPr>
          <w:sz w:val="22"/>
        </w:rPr>
        <w:t xml:space="preserve">(Typed or Printed Name) </w:t>
      </w:r>
    </w:p>
    <w:p w14:paraId="2DD020E7" w14:textId="77777777" w:rsidR="00E722DF" w:rsidRDefault="00E722DF" w:rsidP="00E722DF">
      <w:pPr>
        <w:tabs>
          <w:tab w:val="left" w:pos="720"/>
          <w:tab w:val="left" w:pos="2700"/>
          <w:tab w:val="right" w:pos="7740"/>
        </w:tabs>
        <w:rPr>
          <w:sz w:val="22"/>
        </w:rPr>
      </w:pPr>
    </w:p>
    <w:p w14:paraId="248B0F5E" w14:textId="77777777" w:rsidR="00E722DF" w:rsidRDefault="00E722DF" w:rsidP="00E722DF">
      <w:pPr>
        <w:tabs>
          <w:tab w:val="left" w:pos="720"/>
          <w:tab w:val="left" w:pos="2700"/>
          <w:tab w:val="right" w:pos="7740"/>
        </w:tabs>
        <w:rPr>
          <w:sz w:val="22"/>
        </w:rPr>
      </w:pPr>
    </w:p>
    <w:p w14:paraId="05D94DA3" w14:textId="77777777" w:rsidR="00E722DF" w:rsidRDefault="00E722DF" w:rsidP="00E722DF">
      <w:pPr>
        <w:tabs>
          <w:tab w:val="left" w:pos="720"/>
          <w:tab w:val="left" w:pos="2700"/>
          <w:tab w:val="right" w:pos="7740"/>
        </w:tabs>
        <w:rPr>
          <w:sz w:val="22"/>
        </w:rPr>
      </w:pPr>
    </w:p>
    <w:p w14:paraId="7C841A70" w14:textId="77777777" w:rsidR="00095556" w:rsidRPr="00095556" w:rsidRDefault="00095556" w:rsidP="00E722DF">
      <w:pPr>
        <w:tabs>
          <w:tab w:val="left" w:pos="720"/>
          <w:tab w:val="left" w:pos="2700"/>
          <w:tab w:val="right" w:pos="7740"/>
        </w:tabs>
        <w:rPr>
          <w:b/>
          <w:sz w:val="22"/>
        </w:rPr>
      </w:pPr>
      <w:r>
        <w:rPr>
          <w:b/>
          <w:sz w:val="22"/>
        </w:rPr>
        <w:t>RECEIVING PARTY</w:t>
      </w:r>
    </w:p>
    <w:p w14:paraId="72F72BAD" w14:textId="77777777" w:rsidR="00E722DF" w:rsidRDefault="00E722DF" w:rsidP="00E722DF">
      <w:pPr>
        <w:tabs>
          <w:tab w:val="left" w:pos="720"/>
          <w:tab w:val="left" w:pos="2700"/>
          <w:tab w:val="right" w:pos="7740"/>
        </w:tabs>
        <w:rPr>
          <w:sz w:val="22"/>
        </w:rPr>
      </w:pPr>
    </w:p>
    <w:p w14:paraId="0F5388C2" w14:textId="77777777" w:rsidR="00E722DF" w:rsidRPr="00095556" w:rsidRDefault="00095556" w:rsidP="00E722DF">
      <w:pPr>
        <w:tabs>
          <w:tab w:val="left" w:pos="720"/>
          <w:tab w:val="left" w:pos="2700"/>
          <w:tab w:val="right" w:pos="7740"/>
        </w:tabs>
        <w:rPr>
          <w:sz w:val="22"/>
          <w:u w:val="single"/>
        </w:rPr>
      </w:pPr>
      <w:r>
        <w:rPr>
          <w:sz w:val="22"/>
          <w:u w:val="single"/>
        </w:rPr>
        <w:tab/>
      </w:r>
      <w:r>
        <w:rPr>
          <w:sz w:val="22"/>
          <w:u w:val="single"/>
        </w:rPr>
        <w:tab/>
      </w:r>
    </w:p>
    <w:p w14:paraId="12B2262A" w14:textId="77777777" w:rsidR="00E722DF" w:rsidRDefault="00E722DF" w:rsidP="00E722DF">
      <w:pPr>
        <w:tabs>
          <w:tab w:val="left" w:pos="720"/>
          <w:tab w:val="left" w:pos="2700"/>
          <w:tab w:val="right" w:pos="7740"/>
        </w:tabs>
        <w:rPr>
          <w:sz w:val="22"/>
        </w:rPr>
      </w:pPr>
      <w:r>
        <w:rPr>
          <w:sz w:val="22"/>
        </w:rPr>
        <w:t xml:space="preserve">(Signature) </w:t>
      </w:r>
    </w:p>
    <w:p w14:paraId="576EC8C3" w14:textId="77777777" w:rsidR="00E722DF" w:rsidRDefault="00E722DF" w:rsidP="00E722DF">
      <w:pPr>
        <w:tabs>
          <w:tab w:val="left" w:pos="720"/>
          <w:tab w:val="left" w:pos="2700"/>
          <w:tab w:val="right" w:pos="7740"/>
        </w:tabs>
        <w:rPr>
          <w:sz w:val="22"/>
        </w:rPr>
      </w:pPr>
    </w:p>
    <w:p w14:paraId="5018C0D3" w14:textId="77777777" w:rsidR="00095556" w:rsidRPr="00095556" w:rsidRDefault="00095556" w:rsidP="00E722DF">
      <w:pPr>
        <w:tabs>
          <w:tab w:val="left" w:pos="720"/>
          <w:tab w:val="left" w:pos="2700"/>
          <w:tab w:val="right" w:pos="7740"/>
        </w:tabs>
        <w:rPr>
          <w:sz w:val="22"/>
          <w:u w:val="single"/>
        </w:rPr>
      </w:pPr>
      <w:r>
        <w:rPr>
          <w:sz w:val="22"/>
          <w:u w:val="single"/>
        </w:rPr>
        <w:tab/>
      </w:r>
      <w:r>
        <w:rPr>
          <w:sz w:val="22"/>
          <w:u w:val="single"/>
        </w:rPr>
        <w:tab/>
      </w:r>
    </w:p>
    <w:p w14:paraId="7B718086" w14:textId="77777777" w:rsidR="00E722DF" w:rsidRDefault="00E722DF" w:rsidP="00E722DF">
      <w:pPr>
        <w:tabs>
          <w:tab w:val="left" w:pos="720"/>
          <w:tab w:val="left" w:pos="2700"/>
          <w:tab w:val="right" w:pos="7740"/>
        </w:tabs>
        <w:rPr>
          <w:sz w:val="22"/>
        </w:rPr>
      </w:pPr>
    </w:p>
    <w:p w14:paraId="4C5C81A0" w14:textId="77777777" w:rsidR="00E722DF" w:rsidRDefault="00E722DF"/>
    <w:sectPr w:rsidR="00E722DF" w:rsidSect="00A65D9F">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F81D" w14:textId="77777777" w:rsidR="004E0179" w:rsidRDefault="004E0179" w:rsidP="00095556">
      <w:r>
        <w:separator/>
      </w:r>
    </w:p>
  </w:endnote>
  <w:endnote w:type="continuationSeparator" w:id="0">
    <w:p w14:paraId="7672C189" w14:textId="77777777" w:rsidR="004E0179" w:rsidRDefault="004E0179" w:rsidP="0009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4E"/>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6964" w14:textId="77777777" w:rsidR="00095556" w:rsidRDefault="00095556" w:rsidP="00F86E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B0F000" w14:textId="77777777" w:rsidR="00095556" w:rsidRDefault="00095556" w:rsidP="000955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DF01" w14:textId="77777777" w:rsidR="00095556" w:rsidRDefault="00095556" w:rsidP="00F86E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2EA">
      <w:rPr>
        <w:rStyle w:val="PageNumber"/>
        <w:noProof/>
      </w:rPr>
      <w:t>1</w:t>
    </w:r>
    <w:r>
      <w:rPr>
        <w:rStyle w:val="PageNumber"/>
      </w:rPr>
      <w:fldChar w:fldCharType="end"/>
    </w:r>
  </w:p>
  <w:p w14:paraId="65E4ED2C" w14:textId="77777777" w:rsidR="00095556" w:rsidRDefault="00095556" w:rsidP="000955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7D6F" w14:textId="77777777" w:rsidR="004E0179" w:rsidRDefault="004E0179" w:rsidP="00095556">
      <w:r>
        <w:separator/>
      </w:r>
    </w:p>
  </w:footnote>
  <w:footnote w:type="continuationSeparator" w:id="0">
    <w:p w14:paraId="6E01A93A" w14:textId="77777777" w:rsidR="004E0179" w:rsidRDefault="004E0179" w:rsidP="0009555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via Medina">
    <w15:presenceInfo w15:providerId="AD" w15:userId="S::sylvia@greenkidsclub.onmicrosoft.com::f30b5364-1e9e-4d21-b93e-a640f262d2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DF"/>
    <w:rsid w:val="00077836"/>
    <w:rsid w:val="00095556"/>
    <w:rsid w:val="000A04FF"/>
    <w:rsid w:val="00244C08"/>
    <w:rsid w:val="002D32EA"/>
    <w:rsid w:val="00316970"/>
    <w:rsid w:val="00333DE6"/>
    <w:rsid w:val="003D4AC8"/>
    <w:rsid w:val="00403A51"/>
    <w:rsid w:val="004260A4"/>
    <w:rsid w:val="00497D6B"/>
    <w:rsid w:val="004B72DC"/>
    <w:rsid w:val="004E0179"/>
    <w:rsid w:val="0054218C"/>
    <w:rsid w:val="00553045"/>
    <w:rsid w:val="00892F78"/>
    <w:rsid w:val="00926254"/>
    <w:rsid w:val="0098089A"/>
    <w:rsid w:val="00991929"/>
    <w:rsid w:val="009D4438"/>
    <w:rsid w:val="00A16671"/>
    <w:rsid w:val="00A65D9F"/>
    <w:rsid w:val="00B919FD"/>
    <w:rsid w:val="00CA5F62"/>
    <w:rsid w:val="00CB1109"/>
    <w:rsid w:val="00E722DF"/>
    <w:rsid w:val="00EB0921"/>
    <w:rsid w:val="00FF52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5E81AB"/>
  <w15:docId w15:val="{BACAAE0D-A388-4DBD-84C5-AD82E6F8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DF"/>
    <w:pPr>
      <w:spacing w:after="0"/>
    </w:pPr>
    <w:rPr>
      <w:rFonts w:eastAsia="ヒラギノ角ゴ Pro W3"/>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89A"/>
    <w:rPr>
      <w:rFonts w:ascii="Lucida Grande" w:eastAsiaTheme="minorEastAsia" w:hAnsi="Lucida Grande" w:cs="Lucida Grande"/>
      <w:color w:val="auto"/>
      <w:sz w:val="18"/>
      <w:szCs w:val="18"/>
      <w:lang w:eastAsia="ja-JP"/>
    </w:rPr>
  </w:style>
  <w:style w:type="character" w:customStyle="1" w:styleId="BalloonTextChar">
    <w:name w:val="Balloon Text Char"/>
    <w:basedOn w:val="DefaultParagraphFont"/>
    <w:link w:val="BalloonText"/>
    <w:uiPriority w:val="99"/>
    <w:semiHidden/>
    <w:rsid w:val="0098089A"/>
    <w:rPr>
      <w:rFonts w:ascii="Lucida Grande" w:hAnsi="Lucida Grande" w:cs="Lucida Grande"/>
      <w:sz w:val="18"/>
      <w:szCs w:val="18"/>
    </w:rPr>
  </w:style>
  <w:style w:type="paragraph" w:styleId="Footer">
    <w:name w:val="footer"/>
    <w:basedOn w:val="Normal"/>
    <w:link w:val="FooterChar"/>
    <w:uiPriority w:val="99"/>
    <w:unhideWhenUsed/>
    <w:rsid w:val="00095556"/>
    <w:pPr>
      <w:tabs>
        <w:tab w:val="center" w:pos="4320"/>
        <w:tab w:val="right" w:pos="8640"/>
      </w:tabs>
    </w:pPr>
  </w:style>
  <w:style w:type="character" w:customStyle="1" w:styleId="FooterChar">
    <w:name w:val="Footer Char"/>
    <w:basedOn w:val="DefaultParagraphFont"/>
    <w:link w:val="Footer"/>
    <w:uiPriority w:val="99"/>
    <w:rsid w:val="00095556"/>
    <w:rPr>
      <w:rFonts w:eastAsia="ヒラギノ角ゴ Pro W3"/>
      <w:color w:val="000000"/>
      <w:lang w:eastAsia="en-US"/>
    </w:rPr>
  </w:style>
  <w:style w:type="character" w:styleId="PageNumber">
    <w:name w:val="page number"/>
    <w:basedOn w:val="DefaultParagraphFont"/>
    <w:uiPriority w:val="99"/>
    <w:semiHidden/>
    <w:unhideWhenUsed/>
    <w:rsid w:val="00095556"/>
  </w:style>
  <w:style w:type="paragraph" w:styleId="Revision">
    <w:name w:val="Revision"/>
    <w:hidden/>
    <w:uiPriority w:val="99"/>
    <w:semiHidden/>
    <w:rsid w:val="000A04FF"/>
    <w:pPr>
      <w:spacing w:after="0"/>
    </w:pPr>
    <w:rPr>
      <w:rFonts w:eastAsia="ヒラギノ角ゴ Pro W3"/>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Curphey</dc:creator>
  <cp:lastModifiedBy>Sylvia Medina</cp:lastModifiedBy>
  <cp:revision>2</cp:revision>
  <cp:lastPrinted>2017-04-07T17:56:00Z</cp:lastPrinted>
  <dcterms:created xsi:type="dcterms:W3CDTF">2023-07-13T17:27:00Z</dcterms:created>
  <dcterms:modified xsi:type="dcterms:W3CDTF">2023-07-13T17:27:00Z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cbc6904f7b85390b4447e640c4477485e52adc68c4f6242a32c290a0e26f5f32</vt:lpwstr>
  </property>
</Properties>
</file>